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81167" w14:textId="691D8339" w:rsidR="00A62992" w:rsidRDefault="00A62992" w:rsidP="00CC5237">
      <w:pPr>
        <w:jc w:val="center"/>
      </w:pPr>
      <w:r>
        <w:fldChar w:fldCharType="begin"/>
      </w:r>
      <w:r w:rsidR="00246F21">
        <w:instrText xml:space="preserve"> INCLUDEPICTURE "C:\\var\\folders\\7z\\5csnfjz975d9czx7w6q8d2r80000gn\\T\\com.microsoft.Word\\WebArchiveCopyPasteTempFiles\\page1image2392420896"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A7C3418" wp14:editId="49E761B9">
            <wp:extent cx="1032934" cy="1067864"/>
            <wp:effectExtent l="0" t="0" r="0" b="0"/>
            <wp:docPr id="1" name="Bildobjekt 1" descr="page1image2392420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3924208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22" cy="108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E808E16" w14:textId="77777777" w:rsidR="00CC5237" w:rsidRPr="00CC5237" w:rsidRDefault="00CC5237" w:rsidP="00CC5237">
      <w:pPr>
        <w:jc w:val="center"/>
      </w:pPr>
    </w:p>
    <w:p w14:paraId="74D7AA98" w14:textId="77777777" w:rsidR="00A7401C" w:rsidRPr="00680869" w:rsidRDefault="00A82CF4" w:rsidP="00A62992">
      <w:pPr>
        <w:jc w:val="center"/>
        <w:rPr>
          <w:b/>
          <w:bCs/>
          <w:sz w:val="28"/>
          <w:szCs w:val="28"/>
        </w:rPr>
      </w:pPr>
      <w:r w:rsidRPr="00680869">
        <w:rPr>
          <w:b/>
          <w:bCs/>
          <w:sz w:val="28"/>
          <w:szCs w:val="28"/>
        </w:rPr>
        <w:t xml:space="preserve">Protokoll styrelsemöte Oss 27/11 2020, </w:t>
      </w:r>
      <w:proofErr w:type="spellStart"/>
      <w:r w:rsidRPr="00680869">
        <w:rPr>
          <w:b/>
          <w:bCs/>
          <w:sz w:val="28"/>
          <w:szCs w:val="28"/>
        </w:rPr>
        <w:t>kl</w:t>
      </w:r>
      <w:proofErr w:type="spellEnd"/>
      <w:r w:rsidRPr="00680869">
        <w:rPr>
          <w:b/>
          <w:bCs/>
          <w:sz w:val="28"/>
          <w:szCs w:val="28"/>
        </w:rPr>
        <w:t xml:space="preserve"> 13:00 – 14:30</w:t>
      </w:r>
    </w:p>
    <w:p w14:paraId="10B889CD" w14:textId="77777777" w:rsidR="00A82CF4" w:rsidRPr="00CC5237" w:rsidRDefault="00A82CF4" w:rsidP="00A62992">
      <w:pPr>
        <w:jc w:val="center"/>
        <w:rPr>
          <w:sz w:val="22"/>
          <w:szCs w:val="22"/>
        </w:rPr>
      </w:pPr>
      <w:r w:rsidRPr="00CC5237">
        <w:rPr>
          <w:sz w:val="22"/>
          <w:szCs w:val="22"/>
        </w:rPr>
        <w:t>Digitalt via Zoom</w:t>
      </w:r>
    </w:p>
    <w:p w14:paraId="128B2543" w14:textId="77777777" w:rsidR="00A62992" w:rsidRPr="00CC5237" w:rsidRDefault="00A82CF4" w:rsidP="00A62992">
      <w:pPr>
        <w:jc w:val="center"/>
        <w:rPr>
          <w:sz w:val="22"/>
          <w:szCs w:val="22"/>
        </w:rPr>
      </w:pPr>
      <w:r w:rsidRPr="00CC5237">
        <w:rPr>
          <w:sz w:val="22"/>
          <w:szCs w:val="22"/>
        </w:rPr>
        <w:t>Deltagare: Guy Madison, Åsa Lindstrand, Miles Goldstick,</w:t>
      </w:r>
    </w:p>
    <w:p w14:paraId="7F21401F" w14:textId="77777777" w:rsidR="00A62992" w:rsidRPr="00CC5237" w:rsidRDefault="00A82CF4" w:rsidP="00A62992">
      <w:pPr>
        <w:jc w:val="center"/>
        <w:rPr>
          <w:sz w:val="22"/>
          <w:szCs w:val="22"/>
        </w:rPr>
      </w:pPr>
      <w:r w:rsidRPr="00CC5237">
        <w:rPr>
          <w:sz w:val="22"/>
          <w:szCs w:val="22"/>
        </w:rPr>
        <w:t>Inga Alm och Joachim Stormvall.</w:t>
      </w:r>
    </w:p>
    <w:p w14:paraId="39A5DBB9" w14:textId="77777777" w:rsidR="00A82CF4" w:rsidRDefault="00A82CF4"/>
    <w:p w14:paraId="2AEB28CB" w14:textId="77777777" w:rsidR="00A82CF4" w:rsidRDefault="00A82CF4" w:rsidP="00A82CF4">
      <w:pPr>
        <w:pStyle w:val="Liststycke"/>
        <w:numPr>
          <w:ilvl w:val="0"/>
          <w:numId w:val="1"/>
        </w:numPr>
      </w:pPr>
      <w:r>
        <w:t>Val av mötesfunktionärer: Åsa Lindstrand valdes till mötesordförande och Joachim Stormvall till sekreterare. Guy Madison och Inga Alm valdes till justerare.</w:t>
      </w:r>
    </w:p>
    <w:p w14:paraId="1A88AC65" w14:textId="77777777" w:rsidR="00156780" w:rsidRDefault="00156780" w:rsidP="00156780">
      <w:pPr>
        <w:pStyle w:val="Liststycke"/>
      </w:pPr>
    </w:p>
    <w:p w14:paraId="084A5E76" w14:textId="76C0D520" w:rsidR="00156780" w:rsidRDefault="00A82CF4" w:rsidP="00156780">
      <w:pPr>
        <w:pStyle w:val="Liststycke"/>
        <w:numPr>
          <w:ilvl w:val="0"/>
          <w:numId w:val="1"/>
        </w:numPr>
      </w:pPr>
      <w:r>
        <w:t>Ungdomssatsning</w:t>
      </w:r>
      <w:r w:rsidR="00156780">
        <w:t>: Miles Goldstick lyfte frågan</w:t>
      </w:r>
      <w:ins w:id="0" w:author="Bertil Alm" w:date="2020-12-09T09:58:00Z">
        <w:r w:rsidR="00573912">
          <w:t xml:space="preserve"> på</w:t>
        </w:r>
      </w:ins>
      <w:r w:rsidR="00156780">
        <w:t xml:space="preserve"> föregående styrelsemöte om att höja ambitionerna vad gäller arbetet med att nå ungdomar</w:t>
      </w:r>
      <w:del w:id="1" w:author="Bertil Alm" w:date="2020-12-09T10:00:00Z">
        <w:r w:rsidR="00156780" w:rsidDel="00573912">
          <w:delText xml:space="preserve"> och för detta möte fick därför denna fråga ett särskilt utrymme</w:delText>
        </w:r>
      </w:del>
      <w:r w:rsidR="00156780">
        <w:t>.</w:t>
      </w:r>
    </w:p>
    <w:p w14:paraId="28167816" w14:textId="77777777" w:rsidR="00156780" w:rsidRDefault="00156780" w:rsidP="00156780">
      <w:pPr>
        <w:pStyle w:val="Liststycke"/>
      </w:pPr>
    </w:p>
    <w:p w14:paraId="0109A5B5" w14:textId="77777777" w:rsidR="00156780" w:rsidRDefault="00156780" w:rsidP="00156780">
      <w:pPr>
        <w:pStyle w:val="Liststycke"/>
      </w:pPr>
      <w:r>
        <w:t xml:space="preserve">Joachim redogjorde för olika </w:t>
      </w:r>
      <w:proofErr w:type="spellStart"/>
      <w:r>
        <w:t>idéspår</w:t>
      </w:r>
      <w:proofErr w:type="spellEnd"/>
      <w:r>
        <w:t xml:space="preserve"> kring förnyad ungdomssatsning och lyfte bland annat behovet av att ungdomarna själva skulle behöva vara med och forma arbetet.</w:t>
      </w:r>
    </w:p>
    <w:p w14:paraId="6A26CFB1" w14:textId="77777777" w:rsidR="00156780" w:rsidRDefault="00156780" w:rsidP="00156780">
      <w:pPr>
        <w:pStyle w:val="Liststycke"/>
      </w:pPr>
    </w:p>
    <w:p w14:paraId="6DFAA951" w14:textId="4C766464" w:rsidR="00156780" w:rsidRDefault="00156780" w:rsidP="00156780">
      <w:pPr>
        <w:pStyle w:val="Liststycke"/>
      </w:pPr>
      <w:r>
        <w:t xml:space="preserve">Åsa ansåg att informationsbevarande kan vara en bra utgångpunkt, och att gymnasieskolorna kan vara intresserade av att samarbeta kring detta. Mötet uppdrog </w:t>
      </w:r>
      <w:ins w:id="2" w:author="Bertil Alm" w:date="2020-12-09T10:00:00Z">
        <w:r w:rsidR="00573912">
          <w:t xml:space="preserve">till </w:t>
        </w:r>
      </w:ins>
      <w:r>
        <w:t xml:space="preserve">Joachim att ta fram </w:t>
      </w:r>
      <w:del w:id="3" w:author="Bertil Alm" w:date="2020-12-09T10:00:00Z">
        <w:r w:rsidR="004F4AF5" w:rsidDel="00573912">
          <w:delText xml:space="preserve">en början till </w:delText>
        </w:r>
      </w:del>
      <w:r w:rsidR="004F4AF5">
        <w:t xml:space="preserve">ett </w:t>
      </w:r>
      <w:r>
        <w:t xml:space="preserve">utkast kring ett ungdomsprojekt </w:t>
      </w:r>
      <w:del w:id="4" w:author="Bertil Alm" w:date="2020-12-09T10:01:00Z">
        <w:r w:rsidDel="00573912">
          <w:delText xml:space="preserve">mot </w:delText>
        </w:r>
      </w:del>
      <w:ins w:id="5" w:author="Bertil Alm" w:date="2020-12-09T10:01:00Z">
        <w:r w:rsidR="00573912">
          <w:t>om</w:t>
        </w:r>
        <w:r w:rsidR="00573912">
          <w:t xml:space="preserve"> </w:t>
        </w:r>
      </w:ins>
      <w:r>
        <w:t>informationsbevarande.</w:t>
      </w:r>
    </w:p>
    <w:p w14:paraId="443E82EF" w14:textId="77777777" w:rsidR="00680869" w:rsidRDefault="00680869" w:rsidP="00156780">
      <w:pPr>
        <w:pStyle w:val="Liststycke"/>
      </w:pPr>
    </w:p>
    <w:p w14:paraId="2D31E411" w14:textId="77777777" w:rsidR="00680869" w:rsidRDefault="00680869" w:rsidP="00680869">
      <w:pPr>
        <w:pStyle w:val="Liststycke"/>
        <w:numPr>
          <w:ilvl w:val="0"/>
          <w:numId w:val="1"/>
        </w:numPr>
      </w:pPr>
      <w:r>
        <w:t>Joachim informerar om läget med det feldeponerade avfallet i SFR.</w:t>
      </w:r>
    </w:p>
    <w:p w14:paraId="6E072076" w14:textId="77777777" w:rsidR="00680869" w:rsidRDefault="00680869" w:rsidP="00680869">
      <w:pPr>
        <w:pStyle w:val="Liststycke"/>
      </w:pPr>
    </w:p>
    <w:p w14:paraId="2275493A" w14:textId="4CEF96D8" w:rsidR="00680869" w:rsidRDefault="00680869" w:rsidP="00680869">
      <w:pPr>
        <w:pStyle w:val="Liststycke"/>
        <w:numPr>
          <w:ilvl w:val="0"/>
          <w:numId w:val="1"/>
        </w:numPr>
      </w:pPr>
      <w:r>
        <w:t xml:space="preserve">Medlemsavgiften för 2021 </w:t>
      </w:r>
      <w:del w:id="6" w:author="Bertil Alm" w:date="2020-12-09T10:03:00Z">
        <w:r w:rsidDel="00573912">
          <w:delText xml:space="preserve">beslutades </w:delText>
        </w:r>
      </w:del>
      <w:r>
        <w:t>föreslå</w:t>
      </w:r>
      <w:ins w:id="7" w:author="Bertil Alm" w:date="2020-12-09T10:03:00Z">
        <w:r w:rsidR="00573912">
          <w:t>s</w:t>
        </w:r>
      </w:ins>
      <w:r>
        <w:t xml:space="preserve"> </w:t>
      </w:r>
      <w:del w:id="8" w:author="Bertil Alm" w:date="2020-12-09T10:04:00Z">
        <w:r w:rsidDel="00573912">
          <w:delText xml:space="preserve">till årsmötet att </w:delText>
        </w:r>
      </w:del>
      <w:r>
        <w:t>vara oförändrad.</w:t>
      </w:r>
    </w:p>
    <w:p w14:paraId="08870161" w14:textId="77777777" w:rsidR="00680869" w:rsidRDefault="00680869" w:rsidP="00680869">
      <w:pPr>
        <w:pStyle w:val="Liststycke"/>
      </w:pPr>
    </w:p>
    <w:p w14:paraId="3E4C8868" w14:textId="77777777" w:rsidR="00680869" w:rsidRDefault="00680869" w:rsidP="00680869">
      <w:pPr>
        <w:pStyle w:val="Liststycke"/>
        <w:numPr>
          <w:ilvl w:val="0"/>
          <w:numId w:val="1"/>
        </w:numPr>
      </w:pPr>
      <w:r>
        <w:t>Miles redogjorde för Milkas digitala seminarium den 25 november 2020, och ställde frågan om Oss medverkan i den dokumentationsfilm Östhammars kommun arbetat med och som blir tillgänglig för allmänheten under december 2020.</w:t>
      </w:r>
    </w:p>
    <w:p w14:paraId="1919D107" w14:textId="77777777" w:rsidR="00A82CF4" w:rsidRDefault="00A82CF4"/>
    <w:p w14:paraId="0E74CBD1" w14:textId="77777777" w:rsidR="001F5FE2" w:rsidRDefault="001F5FE2"/>
    <w:p w14:paraId="31BBD556" w14:textId="77777777" w:rsidR="00A62992" w:rsidRDefault="00A62992"/>
    <w:p w14:paraId="0DF417DE" w14:textId="77777777" w:rsidR="001F5FE2" w:rsidRDefault="001F5FE2">
      <w:r>
        <w:t>Vid protokollet</w:t>
      </w:r>
    </w:p>
    <w:p w14:paraId="68444808" w14:textId="77777777" w:rsidR="001F5FE2" w:rsidRDefault="001F5FE2"/>
    <w:p w14:paraId="1E8C5770" w14:textId="77777777" w:rsidR="001F5FE2" w:rsidRDefault="001F5FE2"/>
    <w:p w14:paraId="0903392F" w14:textId="77777777" w:rsidR="001F5FE2" w:rsidRDefault="001F5FE2">
      <w:r>
        <w:t>Joachim Stormvall</w:t>
      </w:r>
    </w:p>
    <w:p w14:paraId="5BB57D37" w14:textId="77777777" w:rsidR="001F5FE2" w:rsidRDefault="001F5FE2"/>
    <w:p w14:paraId="5C918936" w14:textId="77777777" w:rsidR="00A62992" w:rsidRDefault="00A62992"/>
    <w:p w14:paraId="5649BB7A" w14:textId="77777777" w:rsidR="001F5FE2" w:rsidRDefault="001F5FE2"/>
    <w:p w14:paraId="65AA0F82" w14:textId="77777777" w:rsidR="001F5FE2" w:rsidRDefault="001F5FE2">
      <w:r>
        <w:t>Justering</w:t>
      </w:r>
    </w:p>
    <w:p w14:paraId="4821E669" w14:textId="77777777" w:rsidR="001F5FE2" w:rsidRDefault="001F5FE2"/>
    <w:p w14:paraId="57913178" w14:textId="77777777" w:rsidR="001F5FE2" w:rsidRDefault="001F5FE2"/>
    <w:p w14:paraId="7823B4F0" w14:textId="77777777" w:rsidR="001F5FE2" w:rsidRDefault="001F5FE2">
      <w:r>
        <w:t>Åsa Lindstrand</w:t>
      </w:r>
      <w:r>
        <w:tab/>
      </w:r>
      <w:r>
        <w:tab/>
        <w:t>Guy Madison</w:t>
      </w:r>
      <w:r>
        <w:tab/>
      </w:r>
      <w:r>
        <w:tab/>
        <w:t>Inga Alm</w:t>
      </w:r>
    </w:p>
    <w:p w14:paraId="0CE14E0E" w14:textId="77777777" w:rsidR="00A82CF4" w:rsidRDefault="00A82CF4"/>
    <w:sectPr w:rsidR="00A82CF4" w:rsidSect="002556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65E90"/>
    <w:multiLevelType w:val="hybridMultilevel"/>
    <w:tmpl w:val="DC1A83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rtil Alm">
    <w15:presenceInfo w15:providerId="Windows Live" w15:userId="763e17334852a6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F4"/>
    <w:rsid w:val="00156780"/>
    <w:rsid w:val="001F5FE2"/>
    <w:rsid w:val="00246F21"/>
    <w:rsid w:val="002556A0"/>
    <w:rsid w:val="002C5122"/>
    <w:rsid w:val="004F4AF5"/>
    <w:rsid w:val="00573912"/>
    <w:rsid w:val="00680869"/>
    <w:rsid w:val="00A62992"/>
    <w:rsid w:val="00A82CF4"/>
    <w:rsid w:val="00CC5237"/>
    <w:rsid w:val="00CF0F7A"/>
    <w:rsid w:val="00DC165C"/>
    <w:rsid w:val="00F5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B7DC"/>
  <w15:chartTrackingRefBased/>
  <w15:docId w15:val="{E5289359-52C2-D448-AE85-AEC1336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92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2CF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Stormvall</dc:creator>
  <cp:keywords/>
  <dc:description/>
  <cp:lastModifiedBy>Bertil Alm</cp:lastModifiedBy>
  <cp:revision>3</cp:revision>
  <dcterms:created xsi:type="dcterms:W3CDTF">2020-12-09T09:05:00Z</dcterms:created>
  <dcterms:modified xsi:type="dcterms:W3CDTF">2020-12-09T09:06:00Z</dcterms:modified>
</cp:coreProperties>
</file>